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305BE" w14:textId="10CD30FA" w:rsidR="00EA586C" w:rsidRPr="00CD6EA4" w:rsidRDefault="00EA586C" w:rsidP="00EA586C">
      <w:pPr>
        <w:spacing w:before="100" w:beforeAutospacing="1" w:after="100" w:afterAutospacing="1" w:line="240" w:lineRule="auto"/>
        <w:rPr>
          <w:rFonts w:ascii="Times New Roman" w:eastAsia="Times New Roman" w:hAnsi="Times New Roman" w:cs="Times New Roman"/>
          <w:b/>
          <w:bCs/>
          <w:sz w:val="36"/>
          <w:szCs w:val="36"/>
          <w:lang w:eastAsia="de-CH"/>
        </w:rPr>
      </w:pPr>
      <w:r w:rsidRPr="00CD6EA4">
        <w:rPr>
          <w:rFonts w:ascii="Times New Roman" w:eastAsia="Times New Roman" w:hAnsi="Times New Roman" w:cs="Times New Roman"/>
          <w:b/>
          <w:bCs/>
          <w:sz w:val="36"/>
          <w:szCs w:val="36"/>
          <w:lang w:eastAsia="de-CH"/>
        </w:rPr>
        <w:t xml:space="preserve">Eva-Maria Faber: Was Joseph </w:t>
      </w:r>
      <w:proofErr w:type="spellStart"/>
      <w:r w:rsidRPr="00CD6EA4">
        <w:rPr>
          <w:rFonts w:ascii="Times New Roman" w:eastAsia="Times New Roman" w:hAnsi="Times New Roman" w:cs="Times New Roman"/>
          <w:b/>
          <w:bCs/>
          <w:sz w:val="36"/>
          <w:szCs w:val="36"/>
          <w:lang w:eastAsia="de-CH"/>
        </w:rPr>
        <w:t>Bonnemains</w:t>
      </w:r>
      <w:proofErr w:type="spellEnd"/>
      <w:r w:rsidRPr="00CD6EA4">
        <w:rPr>
          <w:rFonts w:ascii="Times New Roman" w:eastAsia="Times New Roman" w:hAnsi="Times New Roman" w:cs="Times New Roman"/>
          <w:b/>
          <w:bCs/>
          <w:sz w:val="36"/>
          <w:szCs w:val="36"/>
          <w:lang w:eastAsia="de-CH"/>
        </w:rPr>
        <w:t xml:space="preserve"> Wahlspruch bedeutet </w:t>
      </w:r>
    </w:p>
    <w:p w14:paraId="6667A60E" w14:textId="02E48A52" w:rsidR="00CD6EA4" w:rsidRPr="00CD6EA4" w:rsidRDefault="00EA586C" w:rsidP="00EA586C">
      <w:pPr>
        <w:spacing w:before="100" w:beforeAutospacing="1" w:after="100" w:afterAutospacing="1" w:line="240" w:lineRule="auto"/>
        <w:rPr>
          <w:rFonts w:ascii="Times New Roman" w:eastAsia="Times New Roman" w:hAnsi="Times New Roman" w:cs="Times New Roman"/>
          <w:b/>
          <w:sz w:val="24"/>
          <w:szCs w:val="24"/>
          <w:lang w:eastAsia="de-CH"/>
        </w:rPr>
      </w:pPr>
      <w:r w:rsidRPr="00CD6EA4">
        <w:rPr>
          <w:rFonts w:ascii="Times New Roman" w:eastAsia="Times New Roman" w:hAnsi="Times New Roman" w:cs="Times New Roman"/>
          <w:b/>
          <w:sz w:val="24"/>
          <w:szCs w:val="24"/>
          <w:lang w:eastAsia="de-CH"/>
        </w:rPr>
        <w:t xml:space="preserve">«Der Mensch ist der Weg der Kirche»: Das ist der Wahlspruch des neuen Churer Bischofs Joseph Maria Bonnemain. </w:t>
      </w:r>
      <w:r w:rsidR="00CD6EA4" w:rsidRPr="00CD6EA4">
        <w:rPr>
          <w:rFonts w:ascii="Times New Roman" w:eastAsia="Times New Roman" w:hAnsi="Times New Roman" w:cs="Times New Roman"/>
          <w:b/>
          <w:sz w:val="24"/>
          <w:szCs w:val="24"/>
          <w:lang w:eastAsia="de-CH"/>
        </w:rPr>
        <w:t>«</w:t>
      </w:r>
      <w:r w:rsidR="00CD6EA4" w:rsidRPr="00EA586C">
        <w:rPr>
          <w:rFonts w:ascii="Times New Roman" w:eastAsia="Times New Roman" w:hAnsi="Times New Roman" w:cs="Times New Roman"/>
          <w:b/>
          <w:sz w:val="24"/>
          <w:szCs w:val="24"/>
          <w:lang w:eastAsia="de-CH"/>
        </w:rPr>
        <w:t xml:space="preserve">Es dürfte eine programmatische Erklärung der Bereitschaft </w:t>
      </w:r>
      <w:del w:id="0" w:author="Eva-Maria Faber" w:date="2021-03-27T07:40:00Z">
        <w:r w:rsidR="00CD6EA4" w:rsidRPr="00EA586C" w:rsidDel="00A3484D">
          <w:rPr>
            <w:rFonts w:ascii="Times New Roman" w:eastAsia="Times New Roman" w:hAnsi="Times New Roman" w:cs="Times New Roman"/>
            <w:b/>
            <w:sz w:val="24"/>
            <w:szCs w:val="24"/>
            <w:lang w:eastAsia="de-CH"/>
          </w:rPr>
          <w:delText xml:space="preserve">auch </w:delText>
        </w:r>
      </w:del>
      <w:r w:rsidR="00CD6EA4" w:rsidRPr="00EA586C">
        <w:rPr>
          <w:rFonts w:ascii="Times New Roman" w:eastAsia="Times New Roman" w:hAnsi="Times New Roman" w:cs="Times New Roman"/>
          <w:b/>
          <w:sz w:val="24"/>
          <w:szCs w:val="24"/>
          <w:lang w:eastAsia="de-CH"/>
        </w:rPr>
        <w:t>zum Hinhören, zur Achtsamkeit auf die Menschen sein</w:t>
      </w:r>
      <w:r w:rsidR="00CD6EA4" w:rsidRPr="00CD6EA4">
        <w:rPr>
          <w:rFonts w:ascii="Times New Roman" w:eastAsia="Times New Roman" w:hAnsi="Times New Roman" w:cs="Times New Roman"/>
          <w:b/>
          <w:sz w:val="24"/>
          <w:szCs w:val="24"/>
          <w:lang w:eastAsia="de-CH"/>
        </w:rPr>
        <w:t>», sagt die Dogmatikerin Eva-Maria Faber.</w:t>
      </w:r>
    </w:p>
    <w:p w14:paraId="35EE757D" w14:textId="3963B885" w:rsidR="00EA586C" w:rsidRDefault="00EA586C" w:rsidP="00EA586C">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Raphael Rauch</w:t>
      </w:r>
    </w:p>
    <w:p w14:paraId="41AA8B7A" w14:textId="3E9CE895" w:rsidR="00EA586C" w:rsidRPr="00CD6EA4" w:rsidRDefault="00EA586C" w:rsidP="00EA586C">
      <w:pPr>
        <w:spacing w:before="100" w:beforeAutospacing="1" w:after="100" w:afterAutospacing="1" w:line="240" w:lineRule="auto"/>
        <w:rPr>
          <w:rFonts w:ascii="Times New Roman" w:eastAsia="Times New Roman" w:hAnsi="Times New Roman" w:cs="Times New Roman"/>
          <w:i/>
          <w:iCs/>
          <w:sz w:val="24"/>
          <w:szCs w:val="24"/>
          <w:lang w:eastAsia="de-CH"/>
        </w:rPr>
      </w:pPr>
      <w:r w:rsidRPr="00CD6EA4">
        <w:rPr>
          <w:rFonts w:ascii="Times New Roman" w:eastAsia="Times New Roman" w:hAnsi="Times New Roman" w:cs="Times New Roman"/>
          <w:i/>
          <w:iCs/>
          <w:sz w:val="24"/>
          <w:szCs w:val="24"/>
          <w:lang w:eastAsia="de-CH"/>
        </w:rPr>
        <w:t>«Der Mensch ist der Weg der Kirche» ist ein Zitat aus einer Enzyklika von Papst Johannes Paul II. Worum geht es in der Enzyklika «</w:t>
      </w:r>
      <w:proofErr w:type="spellStart"/>
      <w:r w:rsidRPr="00EA586C">
        <w:rPr>
          <w:rFonts w:ascii="Times New Roman" w:eastAsia="Times New Roman" w:hAnsi="Times New Roman" w:cs="Times New Roman"/>
          <w:i/>
          <w:iCs/>
          <w:sz w:val="24"/>
          <w:szCs w:val="24"/>
          <w:lang w:eastAsia="de-CH"/>
        </w:rPr>
        <w:t>Redemptor</w:t>
      </w:r>
      <w:proofErr w:type="spellEnd"/>
      <w:r w:rsidRPr="00EA586C">
        <w:rPr>
          <w:rFonts w:ascii="Times New Roman" w:eastAsia="Times New Roman" w:hAnsi="Times New Roman" w:cs="Times New Roman"/>
          <w:i/>
          <w:iCs/>
          <w:sz w:val="24"/>
          <w:szCs w:val="24"/>
          <w:lang w:eastAsia="de-CH"/>
        </w:rPr>
        <w:t xml:space="preserve"> hominis</w:t>
      </w:r>
      <w:r w:rsidRPr="00CD6EA4">
        <w:rPr>
          <w:rFonts w:ascii="Times New Roman" w:eastAsia="Times New Roman" w:hAnsi="Times New Roman" w:cs="Times New Roman"/>
          <w:i/>
          <w:iCs/>
          <w:sz w:val="24"/>
          <w:szCs w:val="24"/>
          <w:lang w:eastAsia="de-CH"/>
        </w:rPr>
        <w:t>»?</w:t>
      </w:r>
    </w:p>
    <w:p w14:paraId="6DAD297E" w14:textId="6639557E" w:rsidR="00CD6EA4" w:rsidRDefault="00EA586C" w:rsidP="00EA586C">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Eva-Maria Faber*: </w:t>
      </w:r>
      <w:del w:id="1" w:author="Eva-Maria Faber" w:date="2021-03-27T07:32:00Z">
        <w:r w:rsidDel="00F6350D">
          <w:rPr>
            <w:rFonts w:ascii="Times New Roman" w:eastAsia="Times New Roman" w:hAnsi="Times New Roman" w:cs="Times New Roman"/>
            <w:sz w:val="24"/>
            <w:szCs w:val="24"/>
            <w:lang w:eastAsia="de-CH"/>
          </w:rPr>
          <w:delText xml:space="preserve">Das ist nicht irgendeine Enzyklika – sondern </w:delText>
        </w:r>
      </w:del>
      <w:r>
        <w:rPr>
          <w:rFonts w:ascii="Times New Roman" w:eastAsia="Times New Roman" w:hAnsi="Times New Roman" w:cs="Times New Roman"/>
          <w:sz w:val="24"/>
          <w:szCs w:val="24"/>
          <w:lang w:eastAsia="de-CH"/>
        </w:rPr>
        <w:t>«</w:t>
      </w:r>
      <w:proofErr w:type="spellStart"/>
      <w:r w:rsidRPr="00EA586C">
        <w:rPr>
          <w:rFonts w:ascii="Times New Roman" w:eastAsia="Times New Roman" w:hAnsi="Times New Roman" w:cs="Times New Roman"/>
          <w:sz w:val="24"/>
          <w:szCs w:val="24"/>
          <w:lang w:eastAsia="de-CH"/>
        </w:rPr>
        <w:t>Redemptor</w:t>
      </w:r>
      <w:proofErr w:type="spellEnd"/>
      <w:r w:rsidRPr="00EA586C">
        <w:rPr>
          <w:rFonts w:ascii="Times New Roman" w:eastAsia="Times New Roman" w:hAnsi="Times New Roman" w:cs="Times New Roman"/>
          <w:sz w:val="24"/>
          <w:szCs w:val="24"/>
          <w:lang w:eastAsia="de-CH"/>
        </w:rPr>
        <w:t xml:space="preserve"> hominis</w:t>
      </w:r>
      <w:r>
        <w:rPr>
          <w:rFonts w:ascii="Times New Roman" w:eastAsia="Times New Roman" w:hAnsi="Times New Roman" w:cs="Times New Roman"/>
          <w:sz w:val="24"/>
          <w:szCs w:val="24"/>
          <w:lang w:eastAsia="de-CH"/>
        </w:rPr>
        <w:t xml:space="preserve">» war die </w:t>
      </w:r>
      <w:r w:rsidRPr="00EA586C">
        <w:rPr>
          <w:rFonts w:ascii="Times New Roman" w:eastAsia="Times New Roman" w:hAnsi="Times New Roman" w:cs="Times New Roman"/>
          <w:sz w:val="24"/>
          <w:szCs w:val="24"/>
          <w:lang w:eastAsia="de-CH"/>
        </w:rPr>
        <w:t>Antrittsenzyklika von Papst Johannes Paul II.</w:t>
      </w:r>
      <w:ins w:id="2" w:author="Eva-Maria Faber" w:date="2021-03-27T07:33:00Z">
        <w:r w:rsidR="00F6350D">
          <w:rPr>
            <w:rFonts w:ascii="Times New Roman" w:eastAsia="Times New Roman" w:hAnsi="Times New Roman" w:cs="Times New Roman"/>
            <w:sz w:val="24"/>
            <w:szCs w:val="24"/>
            <w:lang w:eastAsia="de-CH"/>
          </w:rPr>
          <w:t xml:space="preserve">, die </w:t>
        </w:r>
      </w:ins>
      <w:del w:id="3" w:author="Eva-Maria Faber" w:date="2021-03-27T07:33:00Z">
        <w:r w:rsidRPr="00EA586C" w:rsidDel="00F6350D">
          <w:rPr>
            <w:rFonts w:ascii="Times New Roman" w:eastAsia="Times New Roman" w:hAnsi="Times New Roman" w:cs="Times New Roman"/>
            <w:sz w:val="24"/>
            <w:szCs w:val="24"/>
            <w:lang w:eastAsia="de-CH"/>
          </w:rPr>
          <w:delText xml:space="preserve"> </w:delText>
        </w:r>
        <w:r w:rsidDel="00F6350D">
          <w:rPr>
            <w:rFonts w:ascii="Times New Roman" w:eastAsia="Times New Roman" w:hAnsi="Times New Roman" w:cs="Times New Roman"/>
            <w:sz w:val="24"/>
            <w:szCs w:val="24"/>
            <w:lang w:eastAsia="de-CH"/>
          </w:rPr>
          <w:delText xml:space="preserve">Er hat sie </w:delText>
        </w:r>
      </w:del>
      <w:r>
        <w:rPr>
          <w:rFonts w:ascii="Times New Roman" w:eastAsia="Times New Roman" w:hAnsi="Times New Roman" w:cs="Times New Roman"/>
          <w:sz w:val="24"/>
          <w:szCs w:val="24"/>
          <w:lang w:eastAsia="de-CH"/>
        </w:rPr>
        <w:t xml:space="preserve">am </w:t>
      </w:r>
      <w:r w:rsidRPr="00EA586C">
        <w:rPr>
          <w:rFonts w:ascii="Times New Roman" w:eastAsia="Times New Roman" w:hAnsi="Times New Roman" w:cs="Times New Roman"/>
          <w:sz w:val="24"/>
          <w:szCs w:val="24"/>
          <w:lang w:eastAsia="de-CH"/>
        </w:rPr>
        <w:t>4. März 1979 veröffentlicht</w:t>
      </w:r>
      <w:r>
        <w:rPr>
          <w:rFonts w:ascii="Times New Roman" w:eastAsia="Times New Roman" w:hAnsi="Times New Roman" w:cs="Times New Roman"/>
          <w:sz w:val="24"/>
          <w:szCs w:val="24"/>
          <w:lang w:eastAsia="de-CH"/>
        </w:rPr>
        <w:t xml:space="preserve"> </w:t>
      </w:r>
      <w:ins w:id="4" w:author="Eva-Maria Faber" w:date="2021-03-27T07:33:00Z">
        <w:r w:rsidR="00F6350D">
          <w:rPr>
            <w:rFonts w:ascii="Times New Roman" w:eastAsia="Times New Roman" w:hAnsi="Times New Roman" w:cs="Times New Roman"/>
            <w:sz w:val="24"/>
            <w:szCs w:val="24"/>
            <w:lang w:eastAsia="de-CH"/>
          </w:rPr>
          <w:t>wurde. Sie hat somit</w:t>
        </w:r>
      </w:ins>
      <w:del w:id="5" w:author="Eva-Maria Faber" w:date="2021-03-27T07:33:00Z">
        <w:r w:rsidDel="00F6350D">
          <w:rPr>
            <w:rFonts w:ascii="Times New Roman" w:eastAsia="Times New Roman" w:hAnsi="Times New Roman" w:cs="Times New Roman"/>
            <w:sz w:val="24"/>
            <w:szCs w:val="24"/>
            <w:lang w:eastAsia="de-CH"/>
          </w:rPr>
          <w:delText xml:space="preserve">und </w:delText>
        </w:r>
      </w:del>
      <w:del w:id="6" w:author="Eva-Maria Faber" w:date="2021-03-27T07:42:00Z">
        <w:r w:rsidDel="004800AE">
          <w:rPr>
            <w:rFonts w:ascii="Times New Roman" w:eastAsia="Times New Roman" w:hAnsi="Times New Roman" w:cs="Times New Roman"/>
            <w:sz w:val="24"/>
            <w:szCs w:val="24"/>
            <w:lang w:eastAsia="de-CH"/>
          </w:rPr>
          <w:delText>einen</w:delText>
        </w:r>
      </w:del>
      <w:r>
        <w:rPr>
          <w:rFonts w:ascii="Times New Roman" w:eastAsia="Times New Roman" w:hAnsi="Times New Roman" w:cs="Times New Roman"/>
          <w:sz w:val="24"/>
          <w:szCs w:val="24"/>
          <w:lang w:eastAsia="de-CH"/>
        </w:rPr>
        <w:t xml:space="preserve"> </w:t>
      </w:r>
      <w:r w:rsidRPr="00EA586C">
        <w:rPr>
          <w:rFonts w:ascii="Times New Roman" w:eastAsia="Times New Roman" w:hAnsi="Times New Roman" w:cs="Times New Roman"/>
          <w:sz w:val="24"/>
          <w:szCs w:val="24"/>
          <w:lang w:eastAsia="de-CH"/>
        </w:rPr>
        <w:t xml:space="preserve">programmatischen Charakter. Sie </w:t>
      </w:r>
      <w:r>
        <w:rPr>
          <w:rFonts w:ascii="Times New Roman" w:eastAsia="Times New Roman" w:hAnsi="Times New Roman" w:cs="Times New Roman"/>
          <w:sz w:val="24"/>
          <w:szCs w:val="24"/>
          <w:lang w:eastAsia="de-CH"/>
        </w:rPr>
        <w:t xml:space="preserve">beruft sich auf die </w:t>
      </w:r>
      <w:r w:rsidRPr="00EA586C">
        <w:rPr>
          <w:rFonts w:ascii="Times New Roman" w:eastAsia="Times New Roman" w:hAnsi="Times New Roman" w:cs="Times New Roman"/>
          <w:sz w:val="24"/>
          <w:szCs w:val="24"/>
          <w:lang w:eastAsia="de-CH"/>
        </w:rPr>
        <w:t>konziliare</w:t>
      </w:r>
      <w:r>
        <w:rPr>
          <w:rFonts w:ascii="Times New Roman" w:eastAsia="Times New Roman" w:hAnsi="Times New Roman" w:cs="Times New Roman"/>
          <w:sz w:val="24"/>
          <w:szCs w:val="24"/>
          <w:lang w:eastAsia="de-CH"/>
        </w:rPr>
        <w:t xml:space="preserve"> </w:t>
      </w:r>
      <w:r w:rsidRPr="00EA586C">
        <w:rPr>
          <w:rFonts w:ascii="Times New Roman" w:eastAsia="Times New Roman" w:hAnsi="Times New Roman" w:cs="Times New Roman"/>
          <w:sz w:val="24"/>
          <w:szCs w:val="24"/>
          <w:lang w:eastAsia="de-CH"/>
        </w:rPr>
        <w:t xml:space="preserve">Pastoralkonstitution </w:t>
      </w:r>
      <w:r>
        <w:rPr>
          <w:rFonts w:ascii="Times New Roman" w:eastAsia="Times New Roman" w:hAnsi="Times New Roman" w:cs="Times New Roman"/>
          <w:sz w:val="24"/>
          <w:szCs w:val="24"/>
          <w:lang w:eastAsia="de-CH"/>
        </w:rPr>
        <w:t>«</w:t>
      </w:r>
      <w:r w:rsidRPr="00EA586C">
        <w:rPr>
          <w:rFonts w:ascii="Times New Roman" w:eastAsia="Times New Roman" w:hAnsi="Times New Roman" w:cs="Times New Roman"/>
          <w:sz w:val="24"/>
          <w:szCs w:val="24"/>
          <w:lang w:eastAsia="de-CH"/>
        </w:rPr>
        <w:t xml:space="preserve">Gaudium et </w:t>
      </w:r>
      <w:proofErr w:type="spellStart"/>
      <w:r w:rsidRPr="00EA586C">
        <w:rPr>
          <w:rFonts w:ascii="Times New Roman" w:eastAsia="Times New Roman" w:hAnsi="Times New Roman" w:cs="Times New Roman"/>
          <w:sz w:val="24"/>
          <w:szCs w:val="24"/>
          <w:lang w:eastAsia="de-CH"/>
        </w:rPr>
        <w:t>spes</w:t>
      </w:r>
      <w:proofErr w:type="spellEnd"/>
      <w:r>
        <w:rPr>
          <w:rFonts w:ascii="Times New Roman" w:eastAsia="Times New Roman" w:hAnsi="Times New Roman" w:cs="Times New Roman"/>
          <w:sz w:val="24"/>
          <w:szCs w:val="24"/>
          <w:lang w:eastAsia="de-CH"/>
        </w:rPr>
        <w:t xml:space="preserve">» und betont </w:t>
      </w:r>
      <w:r w:rsidRPr="00EA586C">
        <w:rPr>
          <w:rFonts w:ascii="Times New Roman" w:eastAsia="Times New Roman" w:hAnsi="Times New Roman" w:cs="Times New Roman"/>
          <w:sz w:val="24"/>
          <w:szCs w:val="24"/>
          <w:lang w:eastAsia="de-CH"/>
        </w:rPr>
        <w:t xml:space="preserve">eine Christologie, die das Ereignis Jesu Christi </w:t>
      </w:r>
      <w:ins w:id="7" w:author="Eva-Maria Faber" w:date="2021-03-27T07:33:00Z">
        <w:r w:rsidR="00F6350D">
          <w:rPr>
            <w:rFonts w:ascii="Times New Roman" w:eastAsia="Times New Roman" w:hAnsi="Times New Roman" w:cs="Times New Roman"/>
            <w:sz w:val="24"/>
            <w:szCs w:val="24"/>
            <w:lang w:eastAsia="de-CH"/>
          </w:rPr>
          <w:t>als Heilszusage an jeden Menschen</w:t>
        </w:r>
      </w:ins>
      <w:ins w:id="8" w:author="Eva-Maria Faber" w:date="2021-03-27T07:34:00Z">
        <w:r w:rsidR="00F6350D">
          <w:rPr>
            <w:rFonts w:ascii="Times New Roman" w:eastAsia="Times New Roman" w:hAnsi="Times New Roman" w:cs="Times New Roman"/>
            <w:sz w:val="24"/>
            <w:szCs w:val="24"/>
            <w:lang w:eastAsia="de-CH"/>
          </w:rPr>
          <w:t xml:space="preserve"> </w:t>
        </w:r>
      </w:ins>
      <w:r w:rsidRPr="00EA586C">
        <w:rPr>
          <w:rFonts w:ascii="Times New Roman" w:eastAsia="Times New Roman" w:hAnsi="Times New Roman" w:cs="Times New Roman"/>
          <w:sz w:val="24"/>
          <w:szCs w:val="24"/>
          <w:lang w:eastAsia="de-CH"/>
        </w:rPr>
        <w:t>hervorhebt</w:t>
      </w:r>
      <w:r>
        <w:rPr>
          <w:rFonts w:ascii="Times New Roman" w:eastAsia="Times New Roman" w:hAnsi="Times New Roman" w:cs="Times New Roman"/>
          <w:sz w:val="24"/>
          <w:szCs w:val="24"/>
          <w:lang w:eastAsia="de-CH"/>
        </w:rPr>
        <w:t>.</w:t>
      </w:r>
      <w:del w:id="9" w:author="Eva-Maria Faber" w:date="2021-03-27T07:34:00Z">
        <w:r w:rsidDel="00F6350D">
          <w:rPr>
            <w:rFonts w:ascii="Times New Roman" w:eastAsia="Times New Roman" w:hAnsi="Times New Roman" w:cs="Times New Roman"/>
            <w:sz w:val="24"/>
            <w:szCs w:val="24"/>
            <w:lang w:eastAsia="de-CH"/>
          </w:rPr>
          <w:delText xml:space="preserve"> </w:delText>
        </w:r>
      </w:del>
    </w:p>
    <w:p w14:paraId="7D590637" w14:textId="77777777" w:rsidR="00CD6EA4" w:rsidRPr="00CD6EA4" w:rsidRDefault="00CD6EA4" w:rsidP="00EA586C">
      <w:pPr>
        <w:spacing w:before="100" w:beforeAutospacing="1" w:after="100" w:afterAutospacing="1" w:line="240" w:lineRule="auto"/>
        <w:rPr>
          <w:rFonts w:ascii="Times New Roman" w:eastAsia="Times New Roman" w:hAnsi="Times New Roman" w:cs="Times New Roman"/>
          <w:i/>
          <w:iCs/>
          <w:sz w:val="24"/>
          <w:szCs w:val="24"/>
          <w:lang w:eastAsia="de-CH"/>
        </w:rPr>
      </w:pPr>
      <w:r w:rsidRPr="00CD6EA4">
        <w:rPr>
          <w:rFonts w:ascii="Times New Roman" w:eastAsia="Times New Roman" w:hAnsi="Times New Roman" w:cs="Times New Roman"/>
          <w:i/>
          <w:iCs/>
          <w:sz w:val="24"/>
          <w:szCs w:val="24"/>
          <w:lang w:eastAsia="de-CH"/>
        </w:rPr>
        <w:t>Was heisst das?</w:t>
      </w:r>
    </w:p>
    <w:p w14:paraId="7D6A348C" w14:textId="6F95C6C3" w:rsidR="00EA586C" w:rsidRPr="00EA586C" w:rsidRDefault="00CD6EA4" w:rsidP="00EA586C">
      <w:pPr>
        <w:spacing w:before="100" w:beforeAutospacing="1" w:after="100" w:afterAutospacing="1" w:line="240" w:lineRule="auto"/>
      </w:pPr>
      <w:r>
        <w:rPr>
          <w:rFonts w:ascii="Times New Roman" w:eastAsia="Times New Roman" w:hAnsi="Times New Roman" w:cs="Times New Roman"/>
          <w:sz w:val="24"/>
          <w:szCs w:val="24"/>
          <w:lang w:eastAsia="de-CH"/>
        </w:rPr>
        <w:t xml:space="preserve">Faber: </w:t>
      </w:r>
      <w:ins w:id="10" w:author="Eva-Maria Faber" w:date="2021-03-27T07:35:00Z">
        <w:r w:rsidR="00F6350D">
          <w:rPr>
            <w:rFonts w:ascii="Times New Roman" w:eastAsia="Times New Roman" w:hAnsi="Times New Roman" w:cs="Times New Roman"/>
            <w:sz w:val="24"/>
            <w:szCs w:val="24"/>
            <w:lang w:eastAsia="de-CH"/>
          </w:rPr>
          <w:t xml:space="preserve">Betont wird die </w:t>
        </w:r>
      </w:ins>
      <w:del w:id="11" w:author="Eva-Maria Faber" w:date="2021-03-27T07:35:00Z">
        <w:r w:rsidR="00EA586C" w:rsidDel="00F6350D">
          <w:rPr>
            <w:rFonts w:ascii="Times New Roman" w:eastAsia="Times New Roman" w:hAnsi="Times New Roman" w:cs="Times New Roman"/>
            <w:sz w:val="24"/>
            <w:szCs w:val="24"/>
            <w:lang w:eastAsia="de-CH"/>
          </w:rPr>
          <w:delText xml:space="preserve">Es geht um die </w:delText>
        </w:r>
        <w:r w:rsidR="00EA586C" w:rsidRPr="00EA586C" w:rsidDel="00F6350D">
          <w:rPr>
            <w:rFonts w:ascii="Times New Roman" w:eastAsia="Times New Roman" w:hAnsi="Times New Roman" w:cs="Times New Roman"/>
            <w:sz w:val="24"/>
            <w:szCs w:val="24"/>
            <w:lang w:eastAsia="de-CH"/>
          </w:rPr>
          <w:delText>Heilszusage an jeden Menschen</w:delText>
        </w:r>
        <w:r w:rsidR="00EA586C" w:rsidDel="00F6350D">
          <w:rPr>
            <w:rFonts w:ascii="Times New Roman" w:eastAsia="Times New Roman" w:hAnsi="Times New Roman" w:cs="Times New Roman"/>
            <w:sz w:val="24"/>
            <w:szCs w:val="24"/>
            <w:lang w:eastAsia="de-CH"/>
          </w:rPr>
          <w:delText xml:space="preserve"> – </w:delText>
        </w:r>
        <w:r w:rsidR="00EA586C" w:rsidRPr="00EA586C" w:rsidDel="00F6350D">
          <w:rPr>
            <w:rFonts w:ascii="Times New Roman" w:eastAsia="Times New Roman" w:hAnsi="Times New Roman" w:cs="Times New Roman"/>
            <w:sz w:val="24"/>
            <w:szCs w:val="24"/>
            <w:lang w:eastAsia="de-CH"/>
          </w:rPr>
          <w:delText>mit</w:delText>
        </w:r>
        <w:r w:rsidR="00EA586C" w:rsidDel="00F6350D">
          <w:rPr>
            <w:rFonts w:ascii="Times New Roman" w:eastAsia="Times New Roman" w:hAnsi="Times New Roman" w:cs="Times New Roman"/>
            <w:sz w:val="24"/>
            <w:szCs w:val="24"/>
            <w:lang w:eastAsia="de-CH"/>
          </w:rPr>
          <w:delText xml:space="preserve"> </w:delText>
        </w:r>
      </w:del>
      <w:r w:rsidR="00EA586C" w:rsidRPr="00EA586C">
        <w:rPr>
          <w:rFonts w:ascii="Times New Roman" w:eastAsia="Times New Roman" w:hAnsi="Times New Roman" w:cs="Times New Roman"/>
          <w:sz w:val="24"/>
          <w:szCs w:val="24"/>
          <w:lang w:eastAsia="de-CH"/>
        </w:rPr>
        <w:t>universale</w:t>
      </w:r>
      <w:del w:id="12" w:author="Eva-Maria Faber" w:date="2021-03-27T07:35:00Z">
        <w:r w:rsidR="00EA586C" w:rsidRPr="00EA586C" w:rsidDel="00F6350D">
          <w:rPr>
            <w:rFonts w:ascii="Times New Roman" w:eastAsia="Times New Roman" w:hAnsi="Times New Roman" w:cs="Times New Roman"/>
            <w:sz w:val="24"/>
            <w:szCs w:val="24"/>
            <w:lang w:eastAsia="de-CH"/>
          </w:rPr>
          <w:delText>r</w:delText>
        </w:r>
      </w:del>
      <w:r w:rsidR="00EA586C" w:rsidRPr="00EA586C">
        <w:rPr>
          <w:rFonts w:ascii="Times New Roman" w:eastAsia="Times New Roman" w:hAnsi="Times New Roman" w:cs="Times New Roman"/>
          <w:sz w:val="24"/>
          <w:szCs w:val="24"/>
          <w:lang w:eastAsia="de-CH"/>
        </w:rPr>
        <w:t xml:space="preserve"> Dimension</w:t>
      </w:r>
      <w:ins w:id="13" w:author="Eva-Maria Faber" w:date="2021-03-27T07:35:00Z">
        <w:r w:rsidR="00F6350D">
          <w:rPr>
            <w:rFonts w:ascii="Times New Roman" w:eastAsia="Times New Roman" w:hAnsi="Times New Roman" w:cs="Times New Roman"/>
            <w:sz w:val="24"/>
            <w:szCs w:val="24"/>
            <w:lang w:eastAsia="de-CH"/>
          </w:rPr>
          <w:t xml:space="preserve">, und zwar nicht nur im Blick auf eine universale Reichweite, sondern auch </w:t>
        </w:r>
        <w:r w:rsidR="005421B4">
          <w:rPr>
            <w:rFonts w:ascii="Times New Roman" w:eastAsia="Times New Roman" w:hAnsi="Times New Roman" w:cs="Times New Roman"/>
            <w:sz w:val="24"/>
            <w:szCs w:val="24"/>
            <w:lang w:eastAsia="de-CH"/>
          </w:rPr>
          <w:t xml:space="preserve">hinsichtlich der Relevanz für das ganze Leben </w:t>
        </w:r>
      </w:ins>
      <w:ins w:id="14" w:author="Eva-Maria Faber" w:date="2021-03-27T07:43:00Z">
        <w:r w:rsidR="00823A47">
          <w:rPr>
            <w:rFonts w:ascii="Times New Roman" w:eastAsia="Times New Roman" w:hAnsi="Times New Roman" w:cs="Times New Roman"/>
            <w:sz w:val="24"/>
            <w:szCs w:val="24"/>
            <w:lang w:eastAsia="de-CH"/>
          </w:rPr>
          <w:t xml:space="preserve">bis </w:t>
        </w:r>
      </w:ins>
      <w:ins w:id="15" w:author="Eva-Maria Faber" w:date="2021-03-27T07:35:00Z">
        <w:r w:rsidR="005421B4">
          <w:rPr>
            <w:rFonts w:ascii="Times New Roman" w:eastAsia="Times New Roman" w:hAnsi="Times New Roman" w:cs="Times New Roman"/>
            <w:sz w:val="24"/>
            <w:szCs w:val="24"/>
            <w:lang w:eastAsia="de-CH"/>
          </w:rPr>
          <w:t>in die existentiellen Alltäglichkeiten hinein.</w:t>
        </w:r>
      </w:ins>
      <w:del w:id="16" w:author="Eva-Maria Faber" w:date="2021-03-27T07:35:00Z">
        <w:r w:rsidR="00EA586C" w:rsidDel="005421B4">
          <w:rPr>
            <w:rFonts w:ascii="Times New Roman" w:eastAsia="Times New Roman" w:hAnsi="Times New Roman" w:cs="Times New Roman"/>
            <w:sz w:val="24"/>
            <w:szCs w:val="24"/>
            <w:lang w:eastAsia="de-CH"/>
          </w:rPr>
          <w:delText>.</w:delText>
        </w:r>
      </w:del>
      <w:r w:rsidR="00EA586C">
        <w:rPr>
          <w:rFonts w:ascii="Times New Roman" w:eastAsia="Times New Roman" w:hAnsi="Times New Roman" w:cs="Times New Roman"/>
          <w:sz w:val="24"/>
          <w:szCs w:val="24"/>
          <w:lang w:eastAsia="de-CH"/>
        </w:rPr>
        <w:t xml:space="preserve"> </w:t>
      </w:r>
      <w:r w:rsidR="00EA586C" w:rsidRPr="00EA586C">
        <w:rPr>
          <w:rFonts w:ascii="Times New Roman" w:eastAsia="Times New Roman" w:hAnsi="Times New Roman" w:cs="Times New Roman"/>
          <w:sz w:val="24"/>
          <w:szCs w:val="24"/>
          <w:lang w:eastAsia="de-CH"/>
        </w:rPr>
        <w:t xml:space="preserve">In Jesus Christus berührt Gott das Geheimnis des Menschen, wobei Johannes Paul II. die Aussagen von </w:t>
      </w:r>
      <w:r w:rsidR="00EA586C">
        <w:rPr>
          <w:rFonts w:ascii="Times New Roman" w:eastAsia="Times New Roman" w:hAnsi="Times New Roman" w:cs="Times New Roman"/>
          <w:sz w:val="24"/>
          <w:szCs w:val="24"/>
          <w:lang w:eastAsia="de-CH"/>
        </w:rPr>
        <w:t xml:space="preserve">«Gaudium et </w:t>
      </w:r>
      <w:proofErr w:type="spellStart"/>
      <w:r w:rsidR="00EA586C">
        <w:rPr>
          <w:rFonts w:ascii="Times New Roman" w:eastAsia="Times New Roman" w:hAnsi="Times New Roman" w:cs="Times New Roman"/>
          <w:sz w:val="24"/>
          <w:szCs w:val="24"/>
          <w:lang w:eastAsia="de-CH"/>
        </w:rPr>
        <w:t>spes</w:t>
      </w:r>
      <w:proofErr w:type="spellEnd"/>
      <w:r w:rsidR="00EA586C">
        <w:rPr>
          <w:rFonts w:ascii="Times New Roman" w:eastAsia="Times New Roman" w:hAnsi="Times New Roman" w:cs="Times New Roman"/>
          <w:sz w:val="24"/>
          <w:szCs w:val="24"/>
          <w:lang w:eastAsia="de-CH"/>
        </w:rPr>
        <w:t xml:space="preserve">» </w:t>
      </w:r>
      <w:r w:rsidR="00EA586C" w:rsidRPr="00EA586C">
        <w:rPr>
          <w:rFonts w:ascii="Times New Roman" w:eastAsia="Times New Roman" w:hAnsi="Times New Roman" w:cs="Times New Roman"/>
          <w:sz w:val="24"/>
          <w:szCs w:val="24"/>
          <w:lang w:eastAsia="de-CH"/>
        </w:rPr>
        <w:t xml:space="preserve">aufnahm, die das Menschsein </w:t>
      </w:r>
      <w:ins w:id="17" w:author="Eva-Maria Faber" w:date="2021-03-27T07:43:00Z">
        <w:r w:rsidR="00823A47">
          <w:rPr>
            <w:rFonts w:ascii="Times New Roman" w:eastAsia="Times New Roman" w:hAnsi="Times New Roman" w:cs="Times New Roman"/>
            <w:sz w:val="24"/>
            <w:szCs w:val="24"/>
            <w:lang w:eastAsia="de-CH"/>
          </w:rPr>
          <w:t xml:space="preserve">Jesu </w:t>
        </w:r>
      </w:ins>
      <w:r w:rsidR="00EA586C" w:rsidRPr="00EA586C">
        <w:rPr>
          <w:rFonts w:ascii="Times New Roman" w:eastAsia="Times New Roman" w:hAnsi="Times New Roman" w:cs="Times New Roman"/>
          <w:sz w:val="24"/>
          <w:szCs w:val="24"/>
          <w:lang w:eastAsia="de-CH"/>
        </w:rPr>
        <w:t>«in allem uns gleich» stark herausarbeiten. Von hier aus wird deutlich, dass alle Verkündigung und Pastoral sich auf den Menschen, auf seine Würde und den Sinn seiner Existenz ausrichten muss.</w:t>
      </w:r>
    </w:p>
    <w:p w14:paraId="2D6D8633" w14:textId="41124084" w:rsidR="00EA586C" w:rsidRPr="00CD6EA4" w:rsidRDefault="00EA586C" w:rsidP="00EA586C">
      <w:pPr>
        <w:spacing w:before="100" w:beforeAutospacing="1" w:after="100" w:afterAutospacing="1" w:line="240" w:lineRule="auto"/>
        <w:rPr>
          <w:rFonts w:ascii="Times New Roman" w:eastAsia="Times New Roman" w:hAnsi="Times New Roman" w:cs="Times New Roman"/>
          <w:i/>
          <w:iCs/>
          <w:sz w:val="24"/>
          <w:szCs w:val="24"/>
          <w:lang w:eastAsia="de-CH"/>
        </w:rPr>
      </w:pPr>
      <w:r w:rsidRPr="00CD6EA4">
        <w:rPr>
          <w:rFonts w:ascii="Times New Roman" w:eastAsia="Times New Roman" w:hAnsi="Times New Roman" w:cs="Times New Roman"/>
          <w:i/>
          <w:iCs/>
          <w:sz w:val="24"/>
          <w:szCs w:val="24"/>
          <w:lang w:eastAsia="de-CH"/>
        </w:rPr>
        <w:t xml:space="preserve">Wie deuten Sie das </w:t>
      </w:r>
      <w:r w:rsidRPr="00EA586C">
        <w:rPr>
          <w:rFonts w:ascii="Times New Roman" w:eastAsia="Times New Roman" w:hAnsi="Times New Roman" w:cs="Times New Roman"/>
          <w:i/>
          <w:iCs/>
          <w:sz w:val="24"/>
          <w:szCs w:val="24"/>
          <w:lang w:eastAsia="de-CH"/>
        </w:rPr>
        <w:t xml:space="preserve">Zitat "Homo </w:t>
      </w:r>
      <w:proofErr w:type="spellStart"/>
      <w:r w:rsidRPr="00EA586C">
        <w:rPr>
          <w:rFonts w:ascii="Times New Roman" w:eastAsia="Times New Roman" w:hAnsi="Times New Roman" w:cs="Times New Roman"/>
          <w:i/>
          <w:iCs/>
          <w:sz w:val="24"/>
          <w:szCs w:val="24"/>
          <w:lang w:eastAsia="de-CH"/>
        </w:rPr>
        <w:t>est</w:t>
      </w:r>
      <w:proofErr w:type="spellEnd"/>
      <w:r w:rsidRPr="00EA586C">
        <w:rPr>
          <w:rFonts w:ascii="Times New Roman" w:eastAsia="Times New Roman" w:hAnsi="Times New Roman" w:cs="Times New Roman"/>
          <w:i/>
          <w:iCs/>
          <w:sz w:val="24"/>
          <w:szCs w:val="24"/>
          <w:lang w:eastAsia="de-CH"/>
        </w:rPr>
        <w:t xml:space="preserve"> via </w:t>
      </w:r>
      <w:proofErr w:type="spellStart"/>
      <w:r w:rsidRPr="00EA586C">
        <w:rPr>
          <w:rFonts w:ascii="Times New Roman" w:eastAsia="Times New Roman" w:hAnsi="Times New Roman" w:cs="Times New Roman"/>
          <w:i/>
          <w:iCs/>
          <w:sz w:val="24"/>
          <w:szCs w:val="24"/>
          <w:lang w:eastAsia="de-CH"/>
        </w:rPr>
        <w:t>ecclesiae</w:t>
      </w:r>
      <w:proofErr w:type="spellEnd"/>
      <w:r w:rsidRPr="00EA586C">
        <w:rPr>
          <w:rFonts w:ascii="Times New Roman" w:eastAsia="Times New Roman" w:hAnsi="Times New Roman" w:cs="Times New Roman"/>
          <w:i/>
          <w:iCs/>
          <w:sz w:val="24"/>
          <w:szCs w:val="24"/>
          <w:lang w:eastAsia="de-CH"/>
        </w:rPr>
        <w:t>"</w:t>
      </w:r>
      <w:r w:rsidRPr="00CD6EA4">
        <w:rPr>
          <w:rFonts w:ascii="Times New Roman" w:eastAsia="Times New Roman" w:hAnsi="Times New Roman" w:cs="Times New Roman"/>
          <w:i/>
          <w:iCs/>
          <w:sz w:val="24"/>
          <w:szCs w:val="24"/>
          <w:lang w:eastAsia="de-CH"/>
        </w:rPr>
        <w:t xml:space="preserve"> – “Der Mensch ist der Weg der Kirche»?</w:t>
      </w:r>
    </w:p>
    <w:p w14:paraId="5DC22639" w14:textId="3B3BE72E" w:rsidR="00EA586C" w:rsidRDefault="00EA586C" w:rsidP="00EA586C">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Faber: </w:t>
      </w:r>
      <w:r w:rsidRPr="00EA586C">
        <w:rPr>
          <w:rFonts w:ascii="Times New Roman" w:eastAsia="Times New Roman" w:hAnsi="Times New Roman" w:cs="Times New Roman"/>
          <w:sz w:val="24"/>
          <w:szCs w:val="24"/>
          <w:lang w:eastAsia="de-CH"/>
        </w:rPr>
        <w:t>Das Zitat</w:t>
      </w:r>
      <w:r>
        <w:rPr>
          <w:rFonts w:ascii="Times New Roman" w:eastAsia="Times New Roman" w:hAnsi="Times New Roman" w:cs="Times New Roman"/>
          <w:sz w:val="24"/>
          <w:szCs w:val="24"/>
          <w:lang w:eastAsia="de-CH"/>
        </w:rPr>
        <w:t xml:space="preserve"> </w:t>
      </w:r>
      <w:r w:rsidRPr="00EA586C">
        <w:rPr>
          <w:rFonts w:ascii="Times New Roman" w:eastAsia="Times New Roman" w:hAnsi="Times New Roman" w:cs="Times New Roman"/>
          <w:sz w:val="24"/>
          <w:szCs w:val="24"/>
          <w:lang w:eastAsia="de-CH"/>
        </w:rPr>
        <w:t xml:space="preserve">stellt die Kirche radikal in den Dienst: Alles was sie tut, muss daran orientiert sein, dass es den Menschen, ihrem Leben und ihrer Würde, ihrer Gemeinschaft mit Gott dient. Vorauszusetzen ist dafür ein </w:t>
      </w:r>
      <w:proofErr w:type="spellStart"/>
      <w:r w:rsidRPr="00EA586C">
        <w:rPr>
          <w:rFonts w:ascii="Times New Roman" w:eastAsia="Times New Roman" w:hAnsi="Times New Roman" w:cs="Times New Roman"/>
          <w:sz w:val="24"/>
          <w:szCs w:val="24"/>
          <w:lang w:eastAsia="de-CH"/>
        </w:rPr>
        <w:t>Vertrautsein</w:t>
      </w:r>
      <w:proofErr w:type="spellEnd"/>
      <w:r w:rsidRPr="00EA586C">
        <w:rPr>
          <w:rFonts w:ascii="Times New Roman" w:eastAsia="Times New Roman" w:hAnsi="Times New Roman" w:cs="Times New Roman"/>
          <w:sz w:val="24"/>
          <w:szCs w:val="24"/>
          <w:lang w:eastAsia="de-CH"/>
        </w:rPr>
        <w:t xml:space="preserve"> mit dem, was Menschen heute umtreibt, welches ihre Situation ist.</w:t>
      </w:r>
    </w:p>
    <w:p w14:paraId="0420AAD4" w14:textId="7BFD7965" w:rsidR="00EA586C" w:rsidRPr="00CD6EA4" w:rsidRDefault="005421B4" w:rsidP="00EA586C">
      <w:pPr>
        <w:spacing w:before="100" w:beforeAutospacing="1" w:after="100" w:afterAutospacing="1" w:line="240" w:lineRule="auto"/>
        <w:rPr>
          <w:rFonts w:ascii="Times New Roman" w:eastAsia="Times New Roman" w:hAnsi="Times New Roman" w:cs="Times New Roman"/>
          <w:i/>
          <w:iCs/>
          <w:sz w:val="24"/>
          <w:szCs w:val="24"/>
          <w:lang w:eastAsia="de-CH"/>
        </w:rPr>
      </w:pPr>
      <w:ins w:id="18" w:author="Eva-Maria Faber" w:date="2021-03-27T07:37:00Z">
        <w:r>
          <w:rPr>
            <w:rFonts w:ascii="Times New Roman" w:eastAsia="Times New Roman" w:hAnsi="Times New Roman" w:cs="Times New Roman"/>
            <w:i/>
            <w:iCs/>
            <w:sz w:val="24"/>
            <w:szCs w:val="24"/>
            <w:lang w:eastAsia="de-CH"/>
          </w:rPr>
          <w:t>Was meinen Sie</w:t>
        </w:r>
      </w:ins>
      <w:ins w:id="19" w:author="Eva-Maria Faber" w:date="2021-03-27T07:38:00Z">
        <w:r>
          <w:rPr>
            <w:rFonts w:ascii="Times New Roman" w:eastAsia="Times New Roman" w:hAnsi="Times New Roman" w:cs="Times New Roman"/>
            <w:i/>
            <w:iCs/>
            <w:sz w:val="24"/>
            <w:szCs w:val="24"/>
            <w:lang w:eastAsia="de-CH"/>
          </w:rPr>
          <w:t xml:space="preserve"> mit diesem </w:t>
        </w:r>
        <w:proofErr w:type="spellStart"/>
        <w:r>
          <w:rPr>
            <w:rFonts w:ascii="Times New Roman" w:eastAsia="Times New Roman" w:hAnsi="Times New Roman" w:cs="Times New Roman"/>
            <w:i/>
            <w:iCs/>
            <w:sz w:val="24"/>
            <w:szCs w:val="24"/>
            <w:lang w:eastAsia="de-CH"/>
          </w:rPr>
          <w:t>Vertrautsein</w:t>
        </w:r>
        <w:proofErr w:type="spellEnd"/>
        <w:r>
          <w:rPr>
            <w:rFonts w:ascii="Times New Roman" w:eastAsia="Times New Roman" w:hAnsi="Times New Roman" w:cs="Times New Roman"/>
            <w:i/>
            <w:iCs/>
            <w:sz w:val="24"/>
            <w:szCs w:val="24"/>
            <w:lang w:eastAsia="de-CH"/>
          </w:rPr>
          <w:t>?</w:t>
        </w:r>
      </w:ins>
      <w:del w:id="20" w:author="Eva-Maria Faber" w:date="2021-03-27T07:38:00Z">
        <w:r w:rsidR="00EA586C" w:rsidRPr="00CD6EA4" w:rsidDel="005421B4">
          <w:rPr>
            <w:rFonts w:ascii="Times New Roman" w:eastAsia="Times New Roman" w:hAnsi="Times New Roman" w:cs="Times New Roman"/>
            <w:i/>
            <w:iCs/>
            <w:sz w:val="24"/>
            <w:szCs w:val="24"/>
            <w:lang w:eastAsia="de-CH"/>
          </w:rPr>
          <w:delText>Und wie deuten Sie das Zitat mit Blick auf «Gaudium et spes»?</w:delText>
        </w:r>
      </w:del>
    </w:p>
    <w:p w14:paraId="6B9EDDA4" w14:textId="5CFFABA5" w:rsidR="00EA586C" w:rsidRDefault="00EA586C" w:rsidP="00EA586C">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Faber: </w:t>
      </w:r>
      <w:r w:rsidRPr="00EA586C">
        <w:rPr>
          <w:rFonts w:ascii="Times New Roman" w:eastAsia="Times New Roman" w:hAnsi="Times New Roman" w:cs="Times New Roman"/>
          <w:sz w:val="24"/>
          <w:szCs w:val="24"/>
          <w:lang w:eastAsia="de-CH"/>
        </w:rPr>
        <w:t xml:space="preserve">Im Sinne </w:t>
      </w:r>
      <w:ins w:id="21" w:author="Eva-Maria Faber" w:date="2021-03-27T07:36:00Z">
        <w:r w:rsidR="005421B4">
          <w:rPr>
            <w:rFonts w:ascii="Times New Roman" w:eastAsia="Times New Roman" w:hAnsi="Times New Roman" w:cs="Times New Roman"/>
            <w:sz w:val="24"/>
            <w:szCs w:val="24"/>
            <w:lang w:eastAsia="de-CH"/>
          </w:rPr>
          <w:t xml:space="preserve">der «pastoralen Methode» </w:t>
        </w:r>
      </w:ins>
      <w:r w:rsidRPr="00EA586C">
        <w:rPr>
          <w:rFonts w:ascii="Times New Roman" w:eastAsia="Times New Roman" w:hAnsi="Times New Roman" w:cs="Times New Roman"/>
          <w:sz w:val="24"/>
          <w:szCs w:val="24"/>
          <w:lang w:eastAsia="de-CH"/>
        </w:rPr>
        <w:t xml:space="preserve">von </w:t>
      </w:r>
      <w:r>
        <w:rPr>
          <w:rFonts w:ascii="Times New Roman" w:eastAsia="Times New Roman" w:hAnsi="Times New Roman" w:cs="Times New Roman"/>
          <w:sz w:val="24"/>
          <w:szCs w:val="24"/>
          <w:lang w:eastAsia="de-CH"/>
        </w:rPr>
        <w:t>«</w:t>
      </w:r>
      <w:r w:rsidRPr="00EA586C">
        <w:rPr>
          <w:rFonts w:ascii="Times New Roman" w:eastAsia="Times New Roman" w:hAnsi="Times New Roman" w:cs="Times New Roman"/>
          <w:sz w:val="24"/>
          <w:szCs w:val="24"/>
          <w:lang w:eastAsia="de-CH"/>
        </w:rPr>
        <w:t xml:space="preserve">Gaudium et </w:t>
      </w:r>
      <w:proofErr w:type="spellStart"/>
      <w:r w:rsidRPr="00EA586C">
        <w:rPr>
          <w:rFonts w:ascii="Times New Roman" w:eastAsia="Times New Roman" w:hAnsi="Times New Roman" w:cs="Times New Roman"/>
          <w:sz w:val="24"/>
          <w:szCs w:val="24"/>
          <w:lang w:eastAsia="de-CH"/>
        </w:rPr>
        <w:t>spes</w:t>
      </w:r>
      <w:proofErr w:type="spellEnd"/>
      <w:r>
        <w:rPr>
          <w:rFonts w:ascii="Times New Roman" w:eastAsia="Times New Roman" w:hAnsi="Times New Roman" w:cs="Times New Roman"/>
          <w:sz w:val="24"/>
          <w:szCs w:val="24"/>
          <w:lang w:eastAsia="de-CH"/>
        </w:rPr>
        <w:t>»</w:t>
      </w:r>
      <w:r w:rsidRPr="00EA586C">
        <w:rPr>
          <w:rFonts w:ascii="Times New Roman" w:eastAsia="Times New Roman" w:hAnsi="Times New Roman" w:cs="Times New Roman"/>
          <w:sz w:val="24"/>
          <w:szCs w:val="24"/>
          <w:lang w:eastAsia="de-CH"/>
        </w:rPr>
        <w:t xml:space="preserve"> kann der</w:t>
      </w:r>
      <w:ins w:id="22" w:author="Eva-Maria Faber" w:date="2021-03-27T07:44:00Z">
        <w:r w:rsidR="00823A47">
          <w:rPr>
            <w:rFonts w:ascii="Times New Roman" w:eastAsia="Times New Roman" w:hAnsi="Times New Roman" w:cs="Times New Roman"/>
            <w:sz w:val="24"/>
            <w:szCs w:val="24"/>
            <w:lang w:eastAsia="de-CH"/>
          </w:rPr>
          <w:t xml:space="preserve"> Wahlspruch</w:t>
        </w:r>
      </w:ins>
      <w:del w:id="23" w:author="Eva-Maria Faber" w:date="2021-03-27T07:44:00Z">
        <w:r w:rsidRPr="00EA586C" w:rsidDel="00823A47">
          <w:rPr>
            <w:rFonts w:ascii="Times New Roman" w:eastAsia="Times New Roman" w:hAnsi="Times New Roman" w:cs="Times New Roman"/>
            <w:sz w:val="24"/>
            <w:szCs w:val="24"/>
            <w:lang w:eastAsia="de-CH"/>
          </w:rPr>
          <w:delText xml:space="preserve"> Satz</w:delText>
        </w:r>
      </w:del>
      <w:r w:rsidRPr="00EA586C">
        <w:rPr>
          <w:rFonts w:ascii="Times New Roman" w:eastAsia="Times New Roman" w:hAnsi="Times New Roman" w:cs="Times New Roman"/>
          <w:sz w:val="24"/>
          <w:szCs w:val="24"/>
          <w:lang w:eastAsia="de-CH"/>
        </w:rPr>
        <w:t xml:space="preserve"> auch so gelesen werden, dass Kirche und Theologie erst im Hinsehen und Hinhören auf die Menschen und ihre Einsichten, ihre existenziellen Nöte und Anliegen zu einer besseren Erkenntnis des Glaubens und des eigenen Auftrags gelangen.</w:t>
      </w:r>
    </w:p>
    <w:p w14:paraId="181ACA35" w14:textId="0583876D" w:rsidR="00EA586C" w:rsidRPr="00CD6EA4" w:rsidRDefault="005421B4" w:rsidP="00EA586C">
      <w:pPr>
        <w:spacing w:before="100" w:beforeAutospacing="1" w:after="100" w:afterAutospacing="1" w:line="240" w:lineRule="auto"/>
        <w:rPr>
          <w:rFonts w:ascii="Times New Roman" w:eastAsia="Times New Roman" w:hAnsi="Times New Roman" w:cs="Times New Roman"/>
          <w:i/>
          <w:iCs/>
          <w:sz w:val="24"/>
          <w:szCs w:val="24"/>
          <w:lang w:eastAsia="de-CH"/>
        </w:rPr>
      </w:pPr>
      <w:ins w:id="24" w:author="Eva-Maria Faber" w:date="2021-03-27T07:38:00Z">
        <w:r>
          <w:rPr>
            <w:rFonts w:ascii="Times New Roman" w:eastAsia="Times New Roman" w:hAnsi="Times New Roman" w:cs="Times New Roman"/>
            <w:i/>
            <w:iCs/>
            <w:sz w:val="24"/>
            <w:szCs w:val="24"/>
            <w:lang w:eastAsia="de-CH"/>
          </w:rPr>
          <w:t>Können Sie das noch konkretisieren?</w:t>
        </w:r>
      </w:ins>
      <w:del w:id="25" w:author="Eva-Maria Faber" w:date="2021-03-27T07:38:00Z">
        <w:r w:rsidR="00EA586C" w:rsidRPr="00CD6EA4" w:rsidDel="005421B4">
          <w:rPr>
            <w:rFonts w:ascii="Times New Roman" w:eastAsia="Times New Roman" w:hAnsi="Times New Roman" w:cs="Times New Roman"/>
            <w:i/>
            <w:iCs/>
            <w:sz w:val="24"/>
            <w:szCs w:val="24"/>
            <w:lang w:eastAsia="de-CH"/>
          </w:rPr>
          <w:delText>Warum hat sich der neue Bischof für diesen Wahlspruch entschieden?</w:delText>
        </w:r>
      </w:del>
    </w:p>
    <w:p w14:paraId="6EF74E4A" w14:textId="6B3B7234" w:rsidR="00EA586C" w:rsidRDefault="00EA586C" w:rsidP="00EA586C">
      <w:pPr>
        <w:spacing w:before="100" w:beforeAutospacing="1" w:after="100" w:afterAutospacing="1" w:line="240" w:lineRule="auto"/>
        <w:rPr>
          <w:rFonts w:ascii="Times New Roman" w:eastAsia="Times New Roman" w:hAnsi="Times New Roman" w:cs="Times New Roman"/>
          <w:snapToGrid w:val="0"/>
          <w:sz w:val="24"/>
          <w:szCs w:val="24"/>
          <w:lang w:eastAsia="de-CH"/>
        </w:rPr>
      </w:pPr>
      <w:r>
        <w:rPr>
          <w:rFonts w:ascii="Times New Roman" w:eastAsia="Times New Roman" w:hAnsi="Times New Roman" w:cs="Times New Roman"/>
          <w:sz w:val="24"/>
          <w:szCs w:val="24"/>
          <w:lang w:eastAsia="de-CH"/>
        </w:rPr>
        <w:t xml:space="preserve">Faber: </w:t>
      </w:r>
      <w:ins w:id="26" w:author="Eva-Maria Faber" w:date="2021-03-27T07:38:00Z">
        <w:r w:rsidR="00A3484D">
          <w:rPr>
            <w:rFonts w:ascii="Times New Roman" w:eastAsia="Times New Roman" w:hAnsi="Times New Roman" w:cs="Times New Roman"/>
            <w:sz w:val="24"/>
            <w:szCs w:val="24"/>
            <w:lang w:eastAsia="de-CH"/>
          </w:rPr>
          <w:t xml:space="preserve">Dafür würde ich gern noch einen anderen Bezug aufnehmen. </w:t>
        </w:r>
      </w:ins>
      <w:r w:rsidRPr="00EA586C">
        <w:rPr>
          <w:rFonts w:ascii="Times New Roman" w:eastAsia="Times New Roman" w:hAnsi="Times New Roman" w:cs="Times New Roman"/>
          <w:sz w:val="24"/>
          <w:szCs w:val="24"/>
          <w:lang w:eastAsia="de-CH"/>
        </w:rPr>
        <w:t xml:space="preserve">Ich habe bei Joseph Bonnemain ein starkes </w:t>
      </w:r>
      <w:proofErr w:type="spellStart"/>
      <w:r w:rsidRPr="00EA586C">
        <w:rPr>
          <w:rFonts w:ascii="Times New Roman" w:eastAsia="Times New Roman" w:hAnsi="Times New Roman" w:cs="Times New Roman"/>
          <w:sz w:val="24"/>
          <w:szCs w:val="24"/>
          <w:lang w:eastAsia="de-CH"/>
        </w:rPr>
        <w:t>Vertrautsein</w:t>
      </w:r>
      <w:proofErr w:type="spellEnd"/>
      <w:r w:rsidRPr="00EA586C">
        <w:rPr>
          <w:rFonts w:ascii="Times New Roman" w:eastAsia="Times New Roman" w:hAnsi="Times New Roman" w:cs="Times New Roman"/>
          <w:sz w:val="24"/>
          <w:szCs w:val="24"/>
          <w:lang w:eastAsia="de-CH"/>
        </w:rPr>
        <w:t xml:space="preserve"> mit den Aussagen von Papst Franziskus wahrgenommen. Insofern dürfte es naheliegen, eine Interpretation des gewählten Mottos auch von dort her zu suchen. Dabei verwendet Papst Franziskus an vergleichbaren Stellen nicht den Begriff des Menschen, sondern den des Volkes. In der Vigil zur Bischofssynode 2014 </w:t>
      </w:r>
      <w:ins w:id="27" w:author="Eva-Maria Faber" w:date="2021-03-27T07:45:00Z">
        <w:r w:rsidR="00823A47">
          <w:rPr>
            <w:rFonts w:ascii="Times New Roman" w:eastAsia="Times New Roman" w:hAnsi="Times New Roman" w:cs="Times New Roman"/>
            <w:sz w:val="24"/>
            <w:szCs w:val="24"/>
            <w:lang w:eastAsia="de-CH"/>
          </w:rPr>
          <w:t>wies</w:t>
        </w:r>
      </w:ins>
      <w:del w:id="28" w:author="Eva-Maria Faber" w:date="2021-03-27T07:45:00Z">
        <w:r w:rsidRPr="00EA586C" w:rsidDel="00823A47">
          <w:rPr>
            <w:rFonts w:ascii="Times New Roman" w:eastAsia="Times New Roman" w:hAnsi="Times New Roman" w:cs="Times New Roman"/>
            <w:sz w:val="24"/>
            <w:szCs w:val="24"/>
            <w:lang w:eastAsia="de-CH"/>
          </w:rPr>
          <w:delText>sprach</w:delText>
        </w:r>
      </w:del>
      <w:r w:rsidRPr="00EA586C">
        <w:rPr>
          <w:rFonts w:ascii="Times New Roman" w:eastAsia="Times New Roman" w:hAnsi="Times New Roman" w:cs="Times New Roman"/>
          <w:sz w:val="24"/>
          <w:szCs w:val="24"/>
          <w:lang w:eastAsia="de-CH"/>
        </w:rPr>
        <w:t xml:space="preserve"> Papst </w:t>
      </w:r>
      <w:r w:rsidRPr="00EA586C">
        <w:rPr>
          <w:rFonts w:ascii="Times New Roman" w:eastAsia="Times New Roman" w:hAnsi="Times New Roman" w:cs="Times New Roman"/>
          <w:sz w:val="24"/>
          <w:szCs w:val="24"/>
          <w:lang w:eastAsia="de-CH"/>
        </w:rPr>
        <w:lastRenderedPageBreak/>
        <w:t xml:space="preserve">Franziskus </w:t>
      </w:r>
      <w:ins w:id="29" w:author="Eva-Maria Faber" w:date="2021-03-27T07:45:00Z">
        <w:r w:rsidR="00823A47">
          <w:rPr>
            <w:rFonts w:ascii="Times New Roman" w:eastAsia="Times New Roman" w:hAnsi="Times New Roman" w:cs="Times New Roman"/>
            <w:sz w:val="24"/>
            <w:szCs w:val="24"/>
            <w:lang w:eastAsia="de-CH"/>
          </w:rPr>
          <w:t xml:space="preserve">auf die </w:t>
        </w:r>
      </w:ins>
      <w:del w:id="30" w:author="Eva-Maria Faber" w:date="2021-03-27T07:45:00Z">
        <w:r w:rsidRPr="00EA586C" w:rsidDel="00823A47">
          <w:rPr>
            <w:rFonts w:ascii="Times New Roman" w:eastAsia="Times New Roman" w:hAnsi="Times New Roman" w:cs="Times New Roman"/>
            <w:sz w:val="24"/>
            <w:szCs w:val="24"/>
            <w:lang w:eastAsia="de-CH"/>
          </w:rPr>
          <w:delText xml:space="preserve">von der </w:delText>
        </w:r>
      </w:del>
      <w:r w:rsidRPr="00EA586C">
        <w:rPr>
          <w:rFonts w:ascii="Times New Roman" w:eastAsia="Times New Roman" w:hAnsi="Times New Roman" w:cs="Times New Roman"/>
          <w:sz w:val="24"/>
          <w:szCs w:val="24"/>
          <w:lang w:eastAsia="de-CH"/>
        </w:rPr>
        <w:t>v</w:t>
      </w:r>
      <w:r w:rsidRPr="00EA586C">
        <w:rPr>
          <w:rFonts w:ascii="Times New Roman" w:eastAsia="Times New Roman" w:hAnsi="Times New Roman" w:cs="Times New Roman"/>
          <w:snapToGrid w:val="0"/>
          <w:sz w:val="24"/>
          <w:szCs w:val="24"/>
          <w:lang w:eastAsia="de-CH"/>
        </w:rPr>
        <w:t>om Heiligen Geist zu erbittende</w:t>
      </w:r>
      <w:del w:id="31" w:author="Eva-Maria Faber" w:date="2021-03-27T07:45:00Z">
        <w:r w:rsidRPr="00EA586C" w:rsidDel="00823A47">
          <w:rPr>
            <w:rFonts w:ascii="Times New Roman" w:eastAsia="Times New Roman" w:hAnsi="Times New Roman" w:cs="Times New Roman"/>
            <w:snapToGrid w:val="0"/>
            <w:sz w:val="24"/>
            <w:szCs w:val="24"/>
            <w:lang w:eastAsia="de-CH"/>
          </w:rPr>
          <w:delText>n</w:delText>
        </w:r>
      </w:del>
      <w:r w:rsidRPr="00EA586C">
        <w:rPr>
          <w:rFonts w:ascii="Times New Roman" w:eastAsia="Times New Roman" w:hAnsi="Times New Roman" w:cs="Times New Roman"/>
          <w:snapToGrid w:val="0"/>
          <w:sz w:val="24"/>
          <w:szCs w:val="24"/>
          <w:lang w:eastAsia="de-CH"/>
        </w:rPr>
        <w:t xml:space="preserve"> Gabe des Hörens: «des Hörens auf Gott, so dass wir mit Ihm den Schrei des Volkes hören; des Hörens auf das Volk, so dass wir dort den Willen wahrnehmen, zu dem Gott uns ruft“. In einer Ansprache von 2015 heisst es: «Die Fragen unseres Volkes, seine Leiden, seine Kämpfe, seine Träume, sein Ringen, seine Sorgen besitzen einen hermeneutischen Wert, den wir nicht übersehen dürfen, wenn wir das Prinzip der Inkarnation ernst nehmen wollen. </w:t>
      </w:r>
      <w:r>
        <w:rPr>
          <w:rFonts w:ascii="Times New Roman" w:eastAsia="Times New Roman" w:hAnsi="Times New Roman" w:cs="Times New Roman"/>
          <w:snapToGrid w:val="0"/>
          <w:sz w:val="24"/>
          <w:szCs w:val="24"/>
          <w:lang w:eastAsia="de-CH"/>
        </w:rPr>
        <w:t>(</w:t>
      </w:r>
      <w:r w:rsidRPr="00EA586C">
        <w:rPr>
          <w:rFonts w:ascii="Times New Roman" w:eastAsia="Times New Roman" w:hAnsi="Times New Roman" w:cs="Times New Roman"/>
          <w:snapToGrid w:val="0"/>
          <w:sz w:val="24"/>
          <w:szCs w:val="24"/>
          <w:lang w:eastAsia="de-CH"/>
        </w:rPr>
        <w:t>…</w:t>
      </w:r>
      <w:r>
        <w:rPr>
          <w:rFonts w:ascii="Times New Roman" w:eastAsia="Times New Roman" w:hAnsi="Times New Roman" w:cs="Times New Roman"/>
          <w:snapToGrid w:val="0"/>
          <w:sz w:val="24"/>
          <w:szCs w:val="24"/>
          <w:lang w:eastAsia="de-CH"/>
        </w:rPr>
        <w:t>)</w:t>
      </w:r>
      <w:r w:rsidRPr="00EA586C">
        <w:rPr>
          <w:rFonts w:ascii="Times New Roman" w:eastAsia="Times New Roman" w:hAnsi="Times New Roman" w:cs="Times New Roman"/>
          <w:snapToGrid w:val="0"/>
          <w:sz w:val="24"/>
          <w:szCs w:val="24"/>
          <w:lang w:eastAsia="de-CH"/>
        </w:rPr>
        <w:t xml:space="preserve"> All das hilft uns, das Geheimnis des Wortes Gottes zu vertiefen».</w:t>
      </w:r>
    </w:p>
    <w:p w14:paraId="2545E1CC" w14:textId="3467124B" w:rsidR="00EA586C" w:rsidRPr="00CD6EA4" w:rsidRDefault="00EA586C" w:rsidP="00EA586C">
      <w:pPr>
        <w:spacing w:before="100" w:beforeAutospacing="1" w:after="100" w:afterAutospacing="1" w:line="240" w:lineRule="auto"/>
        <w:rPr>
          <w:rFonts w:ascii="Times New Roman" w:eastAsia="Times New Roman" w:hAnsi="Times New Roman" w:cs="Times New Roman"/>
          <w:i/>
          <w:iCs/>
          <w:snapToGrid w:val="0"/>
          <w:sz w:val="24"/>
          <w:szCs w:val="24"/>
          <w:lang w:eastAsia="de-CH"/>
        </w:rPr>
      </w:pPr>
      <w:r w:rsidRPr="00CD6EA4">
        <w:rPr>
          <w:rFonts w:ascii="Times New Roman" w:eastAsia="Times New Roman" w:hAnsi="Times New Roman" w:cs="Times New Roman"/>
          <w:i/>
          <w:iCs/>
          <w:snapToGrid w:val="0"/>
          <w:sz w:val="24"/>
          <w:szCs w:val="24"/>
          <w:lang w:eastAsia="de-CH"/>
        </w:rPr>
        <w:t>Worauf wollen Sie hinaus?</w:t>
      </w:r>
    </w:p>
    <w:p w14:paraId="48A9D8E2" w14:textId="2CF3D9E0" w:rsidR="00EA586C" w:rsidRPr="00EA586C" w:rsidRDefault="00EA586C" w:rsidP="00EA586C">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napToGrid w:val="0"/>
          <w:sz w:val="24"/>
          <w:szCs w:val="24"/>
          <w:lang w:eastAsia="de-CH"/>
        </w:rPr>
        <w:t xml:space="preserve">Faber: </w:t>
      </w:r>
      <w:r w:rsidRPr="00EA586C">
        <w:rPr>
          <w:rFonts w:ascii="Times New Roman" w:eastAsia="Times New Roman" w:hAnsi="Times New Roman" w:cs="Times New Roman"/>
          <w:snapToGrid w:val="0"/>
          <w:sz w:val="24"/>
          <w:szCs w:val="24"/>
          <w:lang w:eastAsia="de-CH"/>
        </w:rPr>
        <w:t>Man muss hier nur «unseres Volkes» durch «der Menschen» auswechseln, dann haben wir eine Interpretation der Aussage «der Mensch ist der Weg der Kirche» vor uns: Die Fragen der Menschen, ihre Leiden, Kämpfe, Träume, ihr Ringen, ihre Sorgen sind von Bedeutung für eine an der Inkarnation orientierten Kirche. Erst im Hinhören darauf erschliesst sich uns das Geheimnis des Wortes Gottes in seiner ganzen Tiefe.</w:t>
      </w:r>
      <w:del w:id="32" w:author="Eva-Maria Faber" w:date="2021-03-27T07:40:00Z">
        <w:r w:rsidRPr="00EA586C" w:rsidDel="00A3484D">
          <w:rPr>
            <w:rFonts w:ascii="Times New Roman" w:eastAsia="Times New Roman" w:hAnsi="Times New Roman" w:cs="Times New Roman"/>
            <w:snapToGrid w:val="0"/>
            <w:sz w:val="24"/>
            <w:szCs w:val="24"/>
            <w:lang w:eastAsia="de-CH"/>
          </w:rPr>
          <w:delText xml:space="preserve"> </w:delText>
        </w:r>
      </w:del>
    </w:p>
    <w:p w14:paraId="6EE2C92D" w14:textId="77777777" w:rsidR="00CD6EA4" w:rsidRPr="00CD6EA4" w:rsidRDefault="00CD6EA4" w:rsidP="00EA586C">
      <w:pPr>
        <w:spacing w:before="100" w:beforeAutospacing="1" w:after="100" w:afterAutospacing="1" w:line="240" w:lineRule="auto"/>
        <w:rPr>
          <w:rFonts w:ascii="Times New Roman" w:eastAsia="Times New Roman" w:hAnsi="Times New Roman" w:cs="Times New Roman"/>
          <w:i/>
          <w:iCs/>
          <w:sz w:val="24"/>
          <w:szCs w:val="24"/>
          <w:lang w:eastAsia="de-CH"/>
        </w:rPr>
      </w:pPr>
      <w:r w:rsidRPr="00CD6EA4">
        <w:rPr>
          <w:rFonts w:ascii="Times New Roman" w:eastAsia="Times New Roman" w:hAnsi="Times New Roman" w:cs="Times New Roman"/>
          <w:i/>
          <w:iCs/>
          <w:sz w:val="24"/>
          <w:szCs w:val="24"/>
          <w:lang w:eastAsia="de-CH"/>
        </w:rPr>
        <w:t>Joseph Bonnemain hat explizit auch Alte, Kranke, Flüchtlinge, Stricher und Prostituierte zu seiner Bischofsweihe eingeladen. Passt das zu seinem Wahlspruch?</w:t>
      </w:r>
    </w:p>
    <w:p w14:paraId="1198EADB" w14:textId="4A5D2658" w:rsidR="00EA586C" w:rsidRDefault="00CD6EA4" w:rsidP="00EA586C">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Faber: Der Wahlspruch </w:t>
      </w:r>
      <w:r w:rsidR="00EA586C" w:rsidRPr="00EA586C">
        <w:rPr>
          <w:rFonts w:ascii="Times New Roman" w:eastAsia="Times New Roman" w:hAnsi="Times New Roman" w:cs="Times New Roman"/>
          <w:sz w:val="24"/>
          <w:szCs w:val="24"/>
          <w:lang w:eastAsia="de-CH"/>
        </w:rPr>
        <w:t xml:space="preserve">ist eine klare Erklärung der Bereitschaft zum Dienst an den Menschen </w:t>
      </w:r>
      <w:ins w:id="33" w:author="Eva-Maria Faber" w:date="2021-03-27T07:46:00Z">
        <w:r w:rsidR="00030414">
          <w:rPr>
            <w:rFonts w:ascii="Times New Roman" w:eastAsia="Times New Roman" w:hAnsi="Times New Roman" w:cs="Times New Roman"/>
            <w:sz w:val="24"/>
            <w:szCs w:val="24"/>
            <w:lang w:eastAsia="de-CH"/>
          </w:rPr>
          <w:t>und zur Soli</w:t>
        </w:r>
      </w:ins>
      <w:ins w:id="34" w:author="Eva-Maria Faber" w:date="2021-03-27T07:47:00Z">
        <w:r w:rsidR="00030414">
          <w:rPr>
            <w:rFonts w:ascii="Times New Roman" w:eastAsia="Times New Roman" w:hAnsi="Times New Roman" w:cs="Times New Roman"/>
            <w:sz w:val="24"/>
            <w:szCs w:val="24"/>
            <w:lang w:eastAsia="de-CH"/>
          </w:rPr>
          <w:t xml:space="preserve">darität und </w:t>
        </w:r>
      </w:ins>
      <w:ins w:id="35" w:author="Eva-Maria Faber" w:date="2021-03-27T07:46:00Z">
        <w:r w:rsidR="00030414">
          <w:rPr>
            <w:rFonts w:ascii="Times New Roman" w:eastAsia="Times New Roman" w:hAnsi="Times New Roman" w:cs="Times New Roman"/>
            <w:sz w:val="24"/>
            <w:szCs w:val="24"/>
            <w:lang w:eastAsia="de-CH"/>
          </w:rPr>
          <w:t xml:space="preserve">Gemeinschaft mit allen Menschen </w:t>
        </w:r>
      </w:ins>
      <w:r w:rsidR="00EA586C" w:rsidRPr="00EA586C">
        <w:rPr>
          <w:rFonts w:ascii="Times New Roman" w:eastAsia="Times New Roman" w:hAnsi="Times New Roman" w:cs="Times New Roman"/>
          <w:sz w:val="24"/>
          <w:szCs w:val="24"/>
          <w:lang w:eastAsia="de-CH"/>
        </w:rPr>
        <w:t xml:space="preserve">– nicht </w:t>
      </w:r>
      <w:ins w:id="36" w:author="Eva-Maria Faber" w:date="2021-03-27T07:39:00Z">
        <w:r w:rsidR="00A3484D">
          <w:rPr>
            <w:rFonts w:ascii="Times New Roman" w:eastAsia="Times New Roman" w:hAnsi="Times New Roman" w:cs="Times New Roman"/>
            <w:sz w:val="24"/>
            <w:szCs w:val="24"/>
            <w:lang w:eastAsia="de-CH"/>
          </w:rPr>
          <w:t>der Bischof</w:t>
        </w:r>
      </w:ins>
      <w:del w:id="37" w:author="Eva-Maria Faber" w:date="2021-03-27T07:39:00Z">
        <w:r w:rsidR="00EA586C" w:rsidRPr="00EA586C" w:rsidDel="00A3484D">
          <w:rPr>
            <w:rFonts w:ascii="Times New Roman" w:eastAsia="Times New Roman" w:hAnsi="Times New Roman" w:cs="Times New Roman"/>
            <w:sz w:val="24"/>
            <w:szCs w:val="24"/>
            <w:lang w:eastAsia="de-CH"/>
          </w:rPr>
          <w:delText>er</w:delText>
        </w:r>
      </w:del>
      <w:r w:rsidR="00EA586C" w:rsidRPr="00EA586C">
        <w:rPr>
          <w:rFonts w:ascii="Times New Roman" w:eastAsia="Times New Roman" w:hAnsi="Times New Roman" w:cs="Times New Roman"/>
          <w:sz w:val="24"/>
          <w:szCs w:val="24"/>
          <w:lang w:eastAsia="de-CH"/>
        </w:rPr>
        <w:t xml:space="preserve"> selbst, nicht die Kirche steht im Zentrum, sondern die Menschen. Es dürfte eine programmatische Erklärung der Bereitschaft </w:t>
      </w:r>
      <w:del w:id="38" w:author="Eva-Maria Faber" w:date="2021-03-27T07:39:00Z">
        <w:r w:rsidR="00EA586C" w:rsidRPr="00EA586C" w:rsidDel="00A3484D">
          <w:rPr>
            <w:rFonts w:ascii="Times New Roman" w:eastAsia="Times New Roman" w:hAnsi="Times New Roman" w:cs="Times New Roman"/>
            <w:sz w:val="24"/>
            <w:szCs w:val="24"/>
            <w:lang w:eastAsia="de-CH"/>
          </w:rPr>
          <w:delText xml:space="preserve">auch </w:delText>
        </w:r>
      </w:del>
      <w:r w:rsidR="00EA586C" w:rsidRPr="00EA586C">
        <w:rPr>
          <w:rFonts w:ascii="Times New Roman" w:eastAsia="Times New Roman" w:hAnsi="Times New Roman" w:cs="Times New Roman"/>
          <w:sz w:val="24"/>
          <w:szCs w:val="24"/>
          <w:lang w:eastAsia="de-CH"/>
        </w:rPr>
        <w:t>zum Hinhören, zur Achtsamkeit auf die Menschen sein.</w:t>
      </w:r>
    </w:p>
    <w:p w14:paraId="3FE4EAFF" w14:textId="4D5E72B9" w:rsidR="00CD6EA4" w:rsidRPr="00EA586C" w:rsidRDefault="00CD6EA4" w:rsidP="00EA586C">
      <w:pPr>
        <w:spacing w:before="100" w:beforeAutospacing="1" w:after="100" w:afterAutospacing="1" w:line="240" w:lineRule="auto"/>
        <w:rPr>
          <w:rFonts w:ascii="Times New Roman" w:eastAsia="Times New Roman" w:hAnsi="Times New Roman" w:cs="Times New Roman"/>
          <w:i/>
          <w:iCs/>
          <w:sz w:val="24"/>
          <w:szCs w:val="24"/>
          <w:lang w:eastAsia="de-CH"/>
        </w:rPr>
      </w:pPr>
      <w:r w:rsidRPr="00CD6EA4">
        <w:rPr>
          <w:rFonts w:ascii="Times New Roman" w:eastAsia="Times New Roman" w:hAnsi="Times New Roman" w:cs="Times New Roman"/>
          <w:i/>
          <w:iCs/>
          <w:sz w:val="24"/>
          <w:szCs w:val="24"/>
          <w:lang w:eastAsia="de-CH"/>
        </w:rPr>
        <w:t xml:space="preserve">* Eva-Maria Faber (56) ist Professorin für Dogmatik und Fundamentaltheologie an der Theologischen Hochschule Chur. Hier ist sie auch Prorektorin. Sie berät Papst Franziskus und Kurienkardinal Kurt Koch als </w:t>
      </w:r>
      <w:proofErr w:type="spellStart"/>
      <w:r w:rsidRPr="00CD6EA4">
        <w:rPr>
          <w:rFonts w:ascii="Times New Roman" w:eastAsia="Times New Roman" w:hAnsi="Times New Roman" w:cs="Times New Roman"/>
          <w:i/>
          <w:iCs/>
          <w:sz w:val="24"/>
          <w:szCs w:val="24"/>
          <w:lang w:eastAsia="de-CH"/>
        </w:rPr>
        <w:t>Konsultorin</w:t>
      </w:r>
      <w:proofErr w:type="spellEnd"/>
      <w:r w:rsidRPr="00CD6EA4">
        <w:rPr>
          <w:rFonts w:ascii="Times New Roman" w:eastAsia="Times New Roman" w:hAnsi="Times New Roman" w:cs="Times New Roman"/>
          <w:i/>
          <w:iCs/>
          <w:sz w:val="24"/>
          <w:szCs w:val="24"/>
          <w:lang w:eastAsia="de-CH"/>
        </w:rPr>
        <w:t xml:space="preserve"> des Päpstlichen Rates zur Förderung der Einheit der Christen.</w:t>
      </w:r>
    </w:p>
    <w:p w14:paraId="327696FF" w14:textId="77777777" w:rsidR="00EA586C" w:rsidRPr="00CD6EA4" w:rsidRDefault="00EA586C"/>
    <w:sectPr w:rsidR="00EA586C" w:rsidRPr="00CD6E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Maria Faber">
    <w15:presenceInfo w15:providerId="None" w15:userId="Eva-Maria Fa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6C"/>
    <w:rsid w:val="00030414"/>
    <w:rsid w:val="004800AE"/>
    <w:rsid w:val="005421B4"/>
    <w:rsid w:val="00823A47"/>
    <w:rsid w:val="00A3484D"/>
    <w:rsid w:val="00CD6EA4"/>
    <w:rsid w:val="00EA586C"/>
    <w:rsid w:val="00F635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4F34"/>
  <w15:chartTrackingRefBased/>
  <w15:docId w15:val="{C3E7C86B-C0FE-44AE-94F1-C9876791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6E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A586C"/>
    <w:rPr>
      <w:color w:val="0000FF"/>
      <w:u w:val="single"/>
    </w:rPr>
  </w:style>
  <w:style w:type="character" w:customStyle="1" w:styleId="il">
    <w:name w:val="il"/>
    <w:basedOn w:val="Absatz-Standardschriftart"/>
    <w:rsid w:val="00EA586C"/>
  </w:style>
  <w:style w:type="paragraph" w:styleId="Listenabsatz">
    <w:name w:val="List Paragraph"/>
    <w:basedOn w:val="Standard"/>
    <w:uiPriority w:val="34"/>
    <w:qFormat/>
    <w:rsid w:val="00CD6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Gäste 3775</dc:creator>
  <cp:keywords/>
  <dc:description/>
  <cp:lastModifiedBy>Eva-Maria Faber</cp:lastModifiedBy>
  <cp:revision>3</cp:revision>
  <cp:lastPrinted>2021-03-27T06:41:00Z</cp:lastPrinted>
  <dcterms:created xsi:type="dcterms:W3CDTF">2021-03-27T06:40:00Z</dcterms:created>
  <dcterms:modified xsi:type="dcterms:W3CDTF">2021-03-27T06:49:00Z</dcterms:modified>
</cp:coreProperties>
</file>